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BA2CB" w14:textId="454E9DDE" w:rsidR="00E02A3A" w:rsidRDefault="3E7141AA" w:rsidP="3A6FE71A">
      <w:pPr>
        <w:rPr>
          <w:rFonts w:ascii="Times New Roman" w:eastAsia="Times New Roman" w:hAnsi="Times New Roman" w:cs="Times New Roman"/>
          <w:sz w:val="24"/>
          <w:szCs w:val="24"/>
        </w:rPr>
      </w:pPr>
      <w:r w:rsidRPr="062C7B3B">
        <w:rPr>
          <w:rFonts w:ascii="Times New Roman" w:eastAsia="Times New Roman" w:hAnsi="Times New Roman" w:cs="Times New Roman"/>
          <w:b/>
          <w:bCs/>
          <w:sz w:val="36"/>
          <w:szCs w:val="36"/>
        </w:rPr>
        <w:t>No to rubbish on streets</w:t>
      </w:r>
      <w:r w:rsidR="005863EA">
        <w:br/>
      </w:r>
      <w:r w:rsidR="005863EA">
        <w:br/>
      </w:r>
      <w:r w:rsidR="4A7EBAFE" w:rsidRPr="062C7B3B">
        <w:rPr>
          <w:rFonts w:ascii="Times New Roman" w:eastAsia="Times New Roman" w:hAnsi="Times New Roman" w:cs="Times New Roman"/>
          <w:sz w:val="24"/>
          <w:szCs w:val="24"/>
        </w:rPr>
        <w:t xml:space="preserve">All  over Malta, we can see a situation </w:t>
      </w:r>
      <w:ins w:id="0" w:author="Laura Bolton" w:date="2023-04-10T10:49:00Z">
        <w:r w:rsidR="00926F09">
          <w:rPr>
            <w:rFonts w:ascii="Times New Roman" w:eastAsia="Times New Roman" w:hAnsi="Times New Roman" w:cs="Times New Roman"/>
            <w:sz w:val="24"/>
            <w:szCs w:val="24"/>
            <w:lang w:val="en-GB"/>
          </w:rPr>
          <w:t xml:space="preserve">where people are </w:t>
        </w:r>
      </w:ins>
      <w:del w:id="1" w:author="Laura Bolton" w:date="2023-04-10T10:49:00Z">
        <w:r w:rsidR="4A7EBAFE" w:rsidRPr="062C7B3B" w:rsidDel="00926F09">
          <w:rPr>
            <w:rFonts w:ascii="Times New Roman" w:eastAsia="Times New Roman" w:hAnsi="Times New Roman" w:cs="Times New Roman"/>
            <w:sz w:val="24"/>
            <w:szCs w:val="24"/>
            <w:lang w:val="en-GB"/>
          </w:rPr>
          <w:delText>of</w:delText>
        </w:r>
      </w:del>
      <w:r w:rsidR="4A7EBAFE" w:rsidRPr="062C7B3B">
        <w:rPr>
          <w:rFonts w:ascii="Times New Roman" w:eastAsia="Times New Roman" w:hAnsi="Times New Roman" w:cs="Times New Roman"/>
          <w:sz w:val="24"/>
          <w:szCs w:val="24"/>
        </w:rPr>
        <w:t xml:space="preserve"> </w:t>
      </w:r>
      <w:del w:id="2" w:author="Laura Bolton" w:date="2023-04-10T10:49:00Z">
        <w:r w:rsidR="4A7EBAFE" w:rsidRPr="062C7B3B" w:rsidDel="00926F09">
          <w:rPr>
            <w:rFonts w:ascii="Times New Roman" w:eastAsia="Times New Roman" w:hAnsi="Times New Roman" w:cs="Times New Roman"/>
            <w:sz w:val="24"/>
            <w:szCs w:val="24"/>
            <w:lang w:val="en-GB"/>
          </w:rPr>
          <w:delText>throwing</w:delText>
        </w:r>
      </w:del>
      <w:ins w:id="3" w:author="Laura Bolton" w:date="2023-04-10T10:49:00Z">
        <w:r w:rsidR="00926F09">
          <w:rPr>
            <w:rFonts w:ascii="Times New Roman" w:eastAsia="Times New Roman" w:hAnsi="Times New Roman" w:cs="Times New Roman"/>
            <w:sz w:val="24"/>
            <w:szCs w:val="24"/>
            <w:lang w:val="en-GB"/>
          </w:rPr>
          <w:t xml:space="preserve">throwing </w:t>
        </w:r>
      </w:ins>
      <w:r w:rsidR="4A7EBAFE" w:rsidRPr="062C7B3B">
        <w:rPr>
          <w:rFonts w:ascii="Times New Roman" w:eastAsia="Times New Roman" w:hAnsi="Times New Roman" w:cs="Times New Roman"/>
          <w:sz w:val="24"/>
          <w:szCs w:val="24"/>
        </w:rPr>
        <w:t xml:space="preserve"> </w:t>
      </w:r>
      <w:del w:id="4" w:author="Laura Bolton" w:date="2023-04-10T10:49:00Z">
        <w:r w:rsidR="4A7EBAFE" w:rsidRPr="062C7B3B" w:rsidDel="00926F09">
          <w:rPr>
            <w:rFonts w:ascii="Times New Roman" w:eastAsia="Times New Roman" w:hAnsi="Times New Roman" w:cs="Times New Roman"/>
            <w:sz w:val="24"/>
            <w:szCs w:val="24"/>
            <w:lang w:val="en-GB"/>
          </w:rPr>
          <w:delText>away</w:delText>
        </w:r>
      </w:del>
      <w:r w:rsidR="4A7EBAFE" w:rsidRPr="062C7B3B">
        <w:rPr>
          <w:rFonts w:ascii="Times New Roman" w:eastAsia="Times New Roman" w:hAnsi="Times New Roman" w:cs="Times New Roman"/>
          <w:sz w:val="24"/>
          <w:szCs w:val="24"/>
        </w:rPr>
        <w:t xml:space="preserve"> rubbish on the streets </w:t>
      </w:r>
      <w:ins w:id="5" w:author="Laura Bolton" w:date="2023-04-10T10:49:00Z">
        <w:r w:rsidR="001500F5">
          <w:rPr>
            <w:rFonts w:ascii="Times New Roman" w:eastAsia="Times New Roman" w:hAnsi="Times New Roman" w:cs="Times New Roman"/>
            <w:sz w:val="24"/>
            <w:szCs w:val="24"/>
            <w:lang w:val="en-GB"/>
          </w:rPr>
          <w:t xml:space="preserve">for others </w:t>
        </w:r>
      </w:ins>
      <w:r w:rsidR="4A7EBAFE" w:rsidRPr="062C7B3B">
        <w:rPr>
          <w:rFonts w:ascii="Times New Roman" w:eastAsia="Times New Roman" w:hAnsi="Times New Roman" w:cs="Times New Roman"/>
          <w:sz w:val="24"/>
          <w:szCs w:val="24"/>
        </w:rPr>
        <w:t>to collect.</w:t>
      </w:r>
      <w:r w:rsidR="7798159E">
        <w:rPr>
          <w:noProof/>
        </w:rPr>
        <w:drawing>
          <wp:anchor distT="0" distB="0" distL="114300" distR="114300" simplePos="0" relativeHeight="251656704" behindDoc="0" locked="0" layoutInCell="1" allowOverlap="1" wp14:anchorId="213CBAE3" wp14:editId="7831FF99">
            <wp:simplePos x="0" y="0"/>
            <wp:positionH relativeFrom="column">
              <wp:align>right</wp:align>
            </wp:positionH>
            <wp:positionV relativeFrom="paragraph">
              <wp:posOffset>0</wp:posOffset>
            </wp:positionV>
            <wp:extent cx="1976438" cy="1186535"/>
            <wp:effectExtent l="0" t="0" r="0" b="0"/>
            <wp:wrapSquare wrapText="bothSides"/>
            <wp:docPr id="454950318" name="Picture 454950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76438" cy="1186535"/>
                    </a:xfrm>
                    <a:prstGeom prst="rect">
                      <a:avLst/>
                    </a:prstGeom>
                  </pic:spPr>
                </pic:pic>
              </a:graphicData>
            </a:graphic>
            <wp14:sizeRelH relativeFrom="page">
              <wp14:pctWidth>0</wp14:pctWidth>
            </wp14:sizeRelH>
            <wp14:sizeRelV relativeFrom="page">
              <wp14:pctHeight>0</wp14:pctHeight>
            </wp14:sizeRelV>
          </wp:anchor>
        </w:drawing>
      </w:r>
      <w:r w:rsidR="4A7EBAFE" w:rsidRPr="062C7B3B">
        <w:rPr>
          <w:rFonts w:ascii="Times New Roman" w:eastAsia="Times New Roman" w:hAnsi="Times New Roman" w:cs="Times New Roman"/>
          <w:sz w:val="24"/>
          <w:szCs w:val="24"/>
        </w:rPr>
        <w:t xml:space="preserve"> This causes many problems. Street cats tear the bags and all that was inside them </w:t>
      </w:r>
      <w:ins w:id="6" w:author="Laura Bolton" w:date="2023-04-10T10:49:00Z">
        <w:r w:rsidR="001500F5">
          <w:rPr>
            <w:rFonts w:ascii="Times New Roman" w:eastAsia="Times New Roman" w:hAnsi="Times New Roman" w:cs="Times New Roman"/>
            <w:sz w:val="24"/>
            <w:szCs w:val="24"/>
            <w:lang w:val="en-GB"/>
          </w:rPr>
          <w:t xml:space="preserve">ends up </w:t>
        </w:r>
      </w:ins>
      <w:del w:id="7" w:author="Laura Bolton" w:date="2023-04-10T10:49:00Z">
        <w:r w:rsidR="4A7EBAFE" w:rsidRPr="062C7B3B" w:rsidDel="001500F5">
          <w:rPr>
            <w:rFonts w:ascii="Times New Roman" w:eastAsia="Times New Roman" w:hAnsi="Times New Roman" w:cs="Times New Roman"/>
            <w:sz w:val="24"/>
            <w:szCs w:val="24"/>
          </w:rPr>
          <w:delText xml:space="preserve">now lay </w:delText>
        </w:r>
      </w:del>
      <w:r w:rsidR="4A7EBAFE" w:rsidRPr="062C7B3B">
        <w:rPr>
          <w:rFonts w:ascii="Times New Roman" w:eastAsia="Times New Roman" w:hAnsi="Times New Roman" w:cs="Times New Roman"/>
          <w:sz w:val="24"/>
          <w:szCs w:val="24"/>
        </w:rPr>
        <w:t>on the floor polluting Malta</w:t>
      </w:r>
      <w:r w:rsidR="44A5E401" w:rsidRPr="062C7B3B">
        <w:rPr>
          <w:rFonts w:ascii="Times New Roman" w:eastAsia="Times New Roman" w:hAnsi="Times New Roman" w:cs="Times New Roman"/>
          <w:sz w:val="24"/>
          <w:szCs w:val="24"/>
        </w:rPr>
        <w:t>.</w:t>
      </w:r>
      <w:r w:rsidR="4A7EBAFE" w:rsidRPr="062C7B3B">
        <w:rPr>
          <w:rFonts w:ascii="Times New Roman" w:eastAsia="Times New Roman" w:hAnsi="Times New Roman" w:cs="Times New Roman"/>
          <w:sz w:val="24"/>
          <w:szCs w:val="24"/>
        </w:rPr>
        <w:t xml:space="preserve"> Because of this streets become dirty and sometimes due to wind</w:t>
      </w:r>
      <w:ins w:id="8" w:author="Laura Bolton" w:date="2023-04-10T10:50:00Z">
        <w:r w:rsidR="001500F5">
          <w:rPr>
            <w:rFonts w:ascii="Times New Roman" w:eastAsia="Times New Roman" w:hAnsi="Times New Roman" w:cs="Times New Roman"/>
            <w:sz w:val="24"/>
            <w:szCs w:val="24"/>
            <w:lang w:val="en-GB"/>
          </w:rPr>
          <w:t xml:space="preserve">, </w:t>
        </w:r>
      </w:ins>
      <w:del w:id="9" w:author="Laura Bolton" w:date="2023-04-10T10:50:00Z">
        <w:r w:rsidR="4A7EBAFE" w:rsidRPr="062C7B3B" w:rsidDel="001500F5">
          <w:rPr>
            <w:rFonts w:ascii="Times New Roman" w:eastAsia="Times New Roman" w:hAnsi="Times New Roman" w:cs="Times New Roman"/>
            <w:sz w:val="24"/>
            <w:szCs w:val="24"/>
          </w:rPr>
          <w:delText xml:space="preserve"> </w:delText>
        </w:r>
      </w:del>
      <w:r w:rsidR="4A7EBAFE" w:rsidRPr="062C7B3B">
        <w:rPr>
          <w:rFonts w:ascii="Times New Roman" w:eastAsia="Times New Roman" w:hAnsi="Times New Roman" w:cs="Times New Roman"/>
          <w:sz w:val="24"/>
          <w:szCs w:val="24"/>
        </w:rPr>
        <w:t xml:space="preserve">everything that was inside the rubbish </w:t>
      </w:r>
      <w:del w:id="10" w:author="Laura Bolton" w:date="2023-04-10T10:50:00Z">
        <w:r w:rsidR="4A7EBAFE" w:rsidRPr="062C7B3B" w:rsidDel="001500F5">
          <w:rPr>
            <w:rFonts w:ascii="Times New Roman" w:eastAsia="Times New Roman" w:hAnsi="Times New Roman" w:cs="Times New Roman"/>
            <w:sz w:val="24"/>
            <w:szCs w:val="24"/>
            <w:lang w:val="en-GB"/>
          </w:rPr>
          <w:delText>bag</w:delText>
        </w:r>
      </w:del>
      <w:ins w:id="11" w:author="Laura Bolton" w:date="2023-04-10T10:50:00Z">
        <w:r w:rsidR="001500F5">
          <w:rPr>
            <w:rFonts w:ascii="Times New Roman" w:eastAsia="Times New Roman" w:hAnsi="Times New Roman" w:cs="Times New Roman"/>
            <w:sz w:val="24"/>
            <w:szCs w:val="24"/>
            <w:lang w:val="en-GB"/>
          </w:rPr>
          <w:t>baends up</w:t>
        </w:r>
      </w:ins>
      <w:r w:rsidR="4A7EBAFE" w:rsidRPr="062C7B3B">
        <w:rPr>
          <w:rFonts w:ascii="Times New Roman" w:eastAsia="Times New Roman" w:hAnsi="Times New Roman" w:cs="Times New Roman"/>
          <w:sz w:val="24"/>
          <w:szCs w:val="24"/>
        </w:rPr>
        <w:t xml:space="preserve"> </w:t>
      </w:r>
      <w:del w:id="12" w:author="Laura Bolton" w:date="2023-04-10T10:50:00Z">
        <w:r w:rsidR="4A7EBAFE" w:rsidRPr="062C7B3B" w:rsidDel="001500F5">
          <w:rPr>
            <w:rFonts w:ascii="Times New Roman" w:eastAsia="Times New Roman" w:hAnsi="Times New Roman" w:cs="Times New Roman"/>
            <w:sz w:val="24"/>
            <w:szCs w:val="24"/>
            <w:lang w:val="en-GB"/>
          </w:rPr>
          <w:delText>is</w:delText>
        </w:r>
      </w:del>
      <w:r w:rsidR="4A7EBAFE" w:rsidRPr="062C7B3B">
        <w:rPr>
          <w:rFonts w:ascii="Times New Roman" w:eastAsia="Times New Roman" w:hAnsi="Times New Roman" w:cs="Times New Roman"/>
          <w:sz w:val="24"/>
          <w:szCs w:val="24"/>
        </w:rPr>
        <w:t xml:space="preserve"> </w:t>
      </w:r>
      <w:del w:id="13" w:author="Laura Bolton" w:date="2023-04-10T10:50:00Z">
        <w:r w:rsidR="4A7EBAFE" w:rsidRPr="062C7B3B" w:rsidDel="001500F5">
          <w:rPr>
            <w:rFonts w:ascii="Times New Roman" w:eastAsia="Times New Roman" w:hAnsi="Times New Roman" w:cs="Times New Roman"/>
            <w:sz w:val="24"/>
            <w:szCs w:val="24"/>
            <w:lang w:val="en-GB"/>
          </w:rPr>
          <w:delText>now</w:delText>
        </w:r>
      </w:del>
      <w:r w:rsidR="4A7EBAFE" w:rsidRPr="062C7B3B">
        <w:rPr>
          <w:rFonts w:ascii="Times New Roman" w:eastAsia="Times New Roman" w:hAnsi="Times New Roman" w:cs="Times New Roman"/>
          <w:sz w:val="24"/>
          <w:szCs w:val="24"/>
        </w:rPr>
        <w:t xml:space="preserve"> </w:t>
      </w:r>
      <w:r w:rsidR="7A5E34BE" w:rsidRPr="062C7B3B">
        <w:rPr>
          <w:rFonts w:ascii="Times New Roman" w:eastAsia="Times New Roman" w:hAnsi="Times New Roman" w:cs="Times New Roman"/>
          <w:sz w:val="24"/>
          <w:szCs w:val="24"/>
        </w:rPr>
        <w:t>al</w:t>
      </w:r>
      <w:ins w:id="14" w:author="Laura Bolton" w:date="2023-04-10T10:50:00Z">
        <w:r w:rsidR="001500F5">
          <w:rPr>
            <w:rFonts w:ascii="Times New Roman" w:eastAsia="Times New Roman" w:hAnsi="Times New Roman" w:cs="Times New Roman"/>
            <w:sz w:val="24"/>
            <w:szCs w:val="24"/>
            <w:lang w:val="en-GB"/>
          </w:rPr>
          <w:t>l over</w:t>
        </w:r>
      </w:ins>
      <w:del w:id="15" w:author="Laura Bolton" w:date="2023-04-10T10:50:00Z">
        <w:r w:rsidR="7A5E34BE" w:rsidRPr="062C7B3B" w:rsidDel="001500F5">
          <w:rPr>
            <w:rFonts w:ascii="Times New Roman" w:eastAsia="Times New Roman" w:hAnsi="Times New Roman" w:cs="Times New Roman"/>
            <w:sz w:val="24"/>
            <w:szCs w:val="24"/>
          </w:rPr>
          <w:delText xml:space="preserve">over </w:delText>
        </w:r>
      </w:del>
      <w:r w:rsidR="7A5E34BE" w:rsidRPr="062C7B3B">
        <w:rPr>
          <w:rFonts w:ascii="Times New Roman" w:eastAsia="Times New Roman" w:hAnsi="Times New Roman" w:cs="Times New Roman"/>
          <w:sz w:val="24"/>
          <w:szCs w:val="24"/>
        </w:rPr>
        <w:t>the street</w:t>
      </w:r>
      <w:r w:rsidR="4A7EBAFE" w:rsidRPr="062C7B3B">
        <w:rPr>
          <w:rFonts w:ascii="Times New Roman" w:eastAsia="Times New Roman" w:hAnsi="Times New Roman" w:cs="Times New Roman"/>
          <w:sz w:val="24"/>
          <w:szCs w:val="24"/>
        </w:rPr>
        <w:t xml:space="preserve">. Sometimes rubbish </w:t>
      </w:r>
      <w:del w:id="16" w:author="Laura Bolton" w:date="2023-04-10T10:50:00Z">
        <w:r w:rsidR="4A7EBAFE" w:rsidRPr="062C7B3B" w:rsidDel="001500F5">
          <w:rPr>
            <w:rFonts w:ascii="Times New Roman" w:eastAsia="Times New Roman" w:hAnsi="Times New Roman" w:cs="Times New Roman"/>
            <w:sz w:val="24"/>
            <w:szCs w:val="24"/>
            <w:lang w:val="en-GB"/>
          </w:rPr>
          <w:delText>on</w:delText>
        </w:r>
      </w:del>
      <w:ins w:id="17" w:author="Laura Bolton" w:date="2023-04-10T10:50:00Z">
        <w:r w:rsidR="001500F5">
          <w:rPr>
            <w:rFonts w:ascii="Times New Roman" w:eastAsia="Times New Roman" w:hAnsi="Times New Roman" w:cs="Times New Roman"/>
            <w:sz w:val="24"/>
            <w:szCs w:val="24"/>
            <w:lang w:val="en-GB"/>
          </w:rPr>
          <w:t>sits on the street</w:t>
        </w:r>
      </w:ins>
      <w:r w:rsidR="4A7EBAFE" w:rsidRPr="062C7B3B">
        <w:rPr>
          <w:rFonts w:ascii="Times New Roman" w:eastAsia="Times New Roman" w:hAnsi="Times New Roman" w:cs="Times New Roman"/>
          <w:sz w:val="24"/>
          <w:szCs w:val="24"/>
        </w:rPr>
        <w:t xml:space="preserve"> </w:t>
      </w:r>
      <w:del w:id="18" w:author="Laura Bolton" w:date="2023-04-10T10:50:00Z">
        <w:r w:rsidR="4A7EBAFE" w:rsidRPr="062C7B3B" w:rsidDel="001500F5">
          <w:rPr>
            <w:rFonts w:ascii="Times New Roman" w:eastAsia="Times New Roman" w:hAnsi="Times New Roman" w:cs="Times New Roman"/>
            <w:sz w:val="24"/>
            <w:szCs w:val="24"/>
            <w:lang w:val="en-GB"/>
          </w:rPr>
          <w:delText>the</w:delText>
        </w:r>
      </w:del>
      <w:r w:rsidR="4A7EBAFE" w:rsidRPr="062C7B3B">
        <w:rPr>
          <w:rFonts w:ascii="Times New Roman" w:eastAsia="Times New Roman" w:hAnsi="Times New Roman" w:cs="Times New Roman"/>
          <w:sz w:val="24"/>
          <w:szCs w:val="24"/>
        </w:rPr>
        <w:t xml:space="preserve"> </w:t>
      </w:r>
      <w:del w:id="19" w:author="Laura Bolton" w:date="2023-04-10T10:50:00Z">
        <w:r w:rsidR="4A7EBAFE" w:rsidRPr="062C7B3B" w:rsidDel="001500F5">
          <w:rPr>
            <w:rFonts w:ascii="Times New Roman" w:eastAsia="Times New Roman" w:hAnsi="Times New Roman" w:cs="Times New Roman"/>
            <w:sz w:val="24"/>
            <w:szCs w:val="24"/>
            <w:lang w:val="en-GB"/>
          </w:rPr>
          <w:delText>streets</w:delText>
        </w:r>
      </w:del>
      <w:r w:rsidR="4A7EBAFE" w:rsidRPr="062C7B3B">
        <w:rPr>
          <w:rFonts w:ascii="Times New Roman" w:eastAsia="Times New Roman" w:hAnsi="Times New Roman" w:cs="Times New Roman"/>
          <w:sz w:val="24"/>
          <w:szCs w:val="24"/>
        </w:rPr>
        <w:t xml:space="preserve"> </w:t>
      </w:r>
      <w:del w:id="20" w:author="Laura Bolton" w:date="2023-04-10T10:50:00Z">
        <w:r w:rsidR="4A7EBAFE" w:rsidRPr="062C7B3B" w:rsidDel="001500F5">
          <w:rPr>
            <w:rFonts w:ascii="Times New Roman" w:eastAsia="Times New Roman" w:hAnsi="Times New Roman" w:cs="Times New Roman"/>
            <w:sz w:val="24"/>
            <w:szCs w:val="24"/>
            <w:lang w:val="en-GB"/>
          </w:rPr>
          <w:delText>lays</w:delText>
        </w:r>
      </w:del>
      <w:r w:rsidR="4A7EBAFE" w:rsidRPr="062C7B3B">
        <w:rPr>
          <w:rFonts w:ascii="Times New Roman" w:eastAsia="Times New Roman" w:hAnsi="Times New Roman" w:cs="Times New Roman"/>
          <w:sz w:val="24"/>
          <w:szCs w:val="24"/>
        </w:rPr>
        <w:t xml:space="preserve"> for more than one day. This causes an awful smell which gets even worse in summer. To </w:t>
      </w:r>
      <w:ins w:id="21" w:author="Laura Bolton" w:date="2023-04-10T10:51:00Z">
        <w:r w:rsidR="001500F5">
          <w:rPr>
            <w:rFonts w:ascii="Times New Roman" w:eastAsia="Times New Roman" w:hAnsi="Times New Roman" w:cs="Times New Roman"/>
            <w:sz w:val="24"/>
            <w:szCs w:val="24"/>
            <w:lang w:val="en-GB"/>
          </w:rPr>
          <w:t>hear</w:t>
        </w:r>
      </w:ins>
      <w:del w:id="22" w:author="Laura Bolton" w:date="2023-04-10T10:51:00Z">
        <w:r w:rsidR="4A7EBAFE" w:rsidRPr="062C7B3B" w:rsidDel="001500F5">
          <w:rPr>
            <w:rFonts w:ascii="Times New Roman" w:eastAsia="Times New Roman" w:hAnsi="Times New Roman" w:cs="Times New Roman"/>
            <w:sz w:val="24"/>
            <w:szCs w:val="24"/>
          </w:rPr>
          <w:delText xml:space="preserve">see </w:delText>
        </w:r>
        <w:r w:rsidR="4A7EBAFE" w:rsidRPr="062C7B3B" w:rsidDel="001500F5">
          <w:rPr>
            <w:rFonts w:ascii="Times New Roman" w:eastAsia="Times New Roman" w:hAnsi="Times New Roman" w:cs="Times New Roman"/>
            <w:sz w:val="24"/>
            <w:szCs w:val="24"/>
            <w:lang w:val="en-GB"/>
          </w:rPr>
          <w:delText>what</w:delText>
        </w:r>
      </w:del>
      <w:r w:rsidR="4A7EBAFE" w:rsidRPr="062C7B3B">
        <w:rPr>
          <w:rFonts w:ascii="Times New Roman" w:eastAsia="Times New Roman" w:hAnsi="Times New Roman" w:cs="Times New Roman"/>
          <w:sz w:val="24"/>
          <w:szCs w:val="24"/>
        </w:rPr>
        <w:t xml:space="preserve"> </w:t>
      </w:r>
      <w:del w:id="23" w:author="Laura Bolton" w:date="2023-04-10T10:51:00Z">
        <w:r w:rsidR="4A7EBAFE" w:rsidRPr="062C7B3B" w:rsidDel="001500F5">
          <w:rPr>
            <w:rFonts w:ascii="Times New Roman" w:eastAsia="Times New Roman" w:hAnsi="Times New Roman" w:cs="Times New Roman"/>
            <w:sz w:val="24"/>
            <w:szCs w:val="24"/>
            <w:lang w:val="en-GB"/>
          </w:rPr>
          <w:delText>other's</w:delText>
        </w:r>
      </w:del>
      <w:ins w:id="24" w:author="Laura Bolton" w:date="2023-04-10T10:51:00Z">
        <w:r w:rsidR="001500F5">
          <w:rPr>
            <w:rFonts w:ascii="Times New Roman" w:eastAsia="Times New Roman" w:hAnsi="Times New Roman" w:cs="Times New Roman"/>
            <w:sz w:val="24"/>
            <w:szCs w:val="24"/>
            <w:lang w:val="en-GB"/>
          </w:rPr>
          <w:t>others'</w:t>
        </w:r>
      </w:ins>
      <w:r w:rsidR="4A7EBAFE" w:rsidRPr="062C7B3B">
        <w:rPr>
          <w:rFonts w:ascii="Times New Roman" w:eastAsia="Times New Roman" w:hAnsi="Times New Roman" w:cs="Times New Roman"/>
          <w:sz w:val="24"/>
          <w:szCs w:val="24"/>
        </w:rPr>
        <w:t xml:space="preserve"> opinions on </w:t>
      </w:r>
      <w:ins w:id="25" w:author="Laura Bolton" w:date="2023-04-10T10:51:00Z">
        <w:r w:rsidR="001500F5">
          <w:rPr>
            <w:rFonts w:ascii="Times New Roman" w:eastAsia="Times New Roman" w:hAnsi="Times New Roman" w:cs="Times New Roman"/>
            <w:sz w:val="24"/>
            <w:szCs w:val="24"/>
            <w:lang w:val="en-GB"/>
          </w:rPr>
          <w:t xml:space="preserve">this </w:t>
        </w:r>
      </w:ins>
      <w:del w:id="26" w:author="Laura Bolton" w:date="2023-04-10T10:51:00Z">
        <w:r w:rsidR="4A7EBAFE" w:rsidRPr="062C7B3B" w:rsidDel="001500F5">
          <w:rPr>
            <w:rFonts w:ascii="Times New Roman" w:eastAsia="Times New Roman" w:hAnsi="Times New Roman" w:cs="Times New Roman"/>
            <w:sz w:val="24"/>
            <w:szCs w:val="24"/>
          </w:rPr>
          <w:delText>that</w:delText>
        </w:r>
      </w:del>
      <w:r w:rsidR="4A7EBAFE" w:rsidRPr="062C7B3B">
        <w:rPr>
          <w:rFonts w:ascii="Times New Roman" w:eastAsia="Times New Roman" w:hAnsi="Times New Roman" w:cs="Times New Roman"/>
          <w:sz w:val="24"/>
          <w:szCs w:val="24"/>
        </w:rPr>
        <w:t xml:space="preserve"> we went to the streets of </w:t>
      </w:r>
      <w:r w:rsidR="676DB95D" w:rsidRPr="062C7B3B">
        <w:rPr>
          <w:rFonts w:ascii="Times New Roman" w:eastAsia="Times New Roman" w:hAnsi="Times New Roman" w:cs="Times New Roman"/>
          <w:sz w:val="24"/>
          <w:szCs w:val="24"/>
        </w:rPr>
        <w:t xml:space="preserve"> </w:t>
      </w:r>
      <w:r w:rsidR="4A7EBAFE" w:rsidRPr="062C7B3B">
        <w:rPr>
          <w:rFonts w:ascii="Times New Roman" w:eastAsia="Times New Roman" w:hAnsi="Times New Roman" w:cs="Times New Roman"/>
          <w:sz w:val="24"/>
          <w:szCs w:val="24"/>
        </w:rPr>
        <w:t>Malta</w:t>
      </w:r>
      <w:r w:rsidR="3C74755E" w:rsidRPr="062C7B3B">
        <w:rPr>
          <w:rFonts w:ascii="Times New Roman" w:eastAsia="Times New Roman" w:hAnsi="Times New Roman" w:cs="Times New Roman"/>
          <w:sz w:val="24"/>
          <w:szCs w:val="24"/>
        </w:rPr>
        <w:t>.</w:t>
      </w:r>
    </w:p>
    <w:p w14:paraId="43DDC1F4" w14:textId="523455F2" w:rsidR="00E02A3A" w:rsidRDefault="7798159E" w:rsidP="3A6FE71A">
      <w:pPr>
        <w:rPr>
          <w:rFonts w:ascii="Times New Roman" w:eastAsia="Times New Roman" w:hAnsi="Times New Roman" w:cs="Times New Roman"/>
          <w:sz w:val="24"/>
          <w:szCs w:val="24"/>
        </w:rPr>
      </w:pPr>
      <w:r w:rsidRPr="2CE309F0">
        <w:rPr>
          <w:rFonts w:ascii="Times New Roman" w:eastAsia="Times New Roman" w:hAnsi="Times New Roman" w:cs="Times New Roman"/>
          <w:sz w:val="24"/>
          <w:szCs w:val="24"/>
        </w:rPr>
        <w:t xml:space="preserve"> </w:t>
      </w:r>
    </w:p>
    <w:p w14:paraId="0C54C72A" w14:textId="47ADB9E6" w:rsidR="00E02A3A" w:rsidRDefault="4A7EBAFE" w:rsidP="3A6FE71A">
      <w:r>
        <w:rPr>
          <w:noProof/>
        </w:rPr>
        <w:drawing>
          <wp:anchor distT="0" distB="0" distL="114300" distR="114300" simplePos="0" relativeHeight="251657728" behindDoc="0" locked="0" layoutInCell="1" allowOverlap="1" wp14:anchorId="44FBA84B" wp14:editId="226EDABD">
            <wp:simplePos x="0" y="0"/>
            <wp:positionH relativeFrom="column">
              <wp:align>left</wp:align>
            </wp:positionH>
            <wp:positionV relativeFrom="paragraph">
              <wp:posOffset>0</wp:posOffset>
            </wp:positionV>
            <wp:extent cx="2025650" cy="1519238"/>
            <wp:effectExtent l="0" t="0" r="0" b="0"/>
            <wp:wrapSquare wrapText="bothSides"/>
            <wp:docPr id="753076720" name="Picture 753076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25650" cy="1519238"/>
                    </a:xfrm>
                    <a:prstGeom prst="rect">
                      <a:avLst/>
                    </a:prstGeom>
                  </pic:spPr>
                </pic:pic>
              </a:graphicData>
            </a:graphic>
            <wp14:sizeRelH relativeFrom="page">
              <wp14:pctWidth>0</wp14:pctWidth>
            </wp14:sizeRelH>
            <wp14:sizeRelV relativeFrom="page">
              <wp14:pctHeight>0</wp14:pctHeight>
            </wp14:sizeRelV>
          </wp:anchor>
        </w:drawing>
      </w:r>
      <w:r w:rsidRPr="3A6FE71A">
        <w:rPr>
          <w:rFonts w:ascii="Times New Roman" w:eastAsia="Times New Roman" w:hAnsi="Times New Roman" w:cs="Times New Roman"/>
          <w:sz w:val="24"/>
          <w:szCs w:val="24"/>
        </w:rPr>
        <w:t xml:space="preserve">“ I disagree with the idea of polluting our country and our Planet, throwing rubbish outside just on the streets causes a large amount of rubbish in the sea </w:t>
      </w:r>
      <w:del w:id="27" w:author="Laura Bolton" w:date="2023-04-10T10:52:00Z">
        <w:r w:rsidRPr="3A6FE71A" w:rsidDel="00101573">
          <w:rPr>
            <w:rFonts w:ascii="Times New Roman" w:eastAsia="Times New Roman" w:hAnsi="Times New Roman" w:cs="Times New Roman"/>
            <w:sz w:val="24"/>
            <w:szCs w:val="24"/>
            <w:lang w:val="en-GB"/>
          </w:rPr>
          <w:delText>and</w:delText>
        </w:r>
      </w:del>
      <w:r w:rsidRPr="3A6FE71A">
        <w:rPr>
          <w:rFonts w:ascii="Times New Roman" w:eastAsia="Times New Roman" w:hAnsi="Times New Roman" w:cs="Times New Roman"/>
          <w:sz w:val="24"/>
          <w:szCs w:val="24"/>
        </w:rPr>
        <w:t xml:space="preserve"> </w:t>
      </w:r>
      <w:del w:id="28" w:author="Laura Bolton" w:date="2023-04-10T10:52:00Z">
        <w:r w:rsidRPr="3A6FE71A" w:rsidDel="00101573">
          <w:rPr>
            <w:rFonts w:ascii="Times New Roman" w:eastAsia="Times New Roman" w:hAnsi="Times New Roman" w:cs="Times New Roman"/>
            <w:sz w:val="24"/>
            <w:szCs w:val="24"/>
            <w:lang w:val="en-GB"/>
          </w:rPr>
          <w:delText>after</w:delText>
        </w:r>
      </w:del>
      <w:r w:rsidRPr="3A6FE71A">
        <w:rPr>
          <w:rFonts w:ascii="Times New Roman" w:eastAsia="Times New Roman" w:hAnsi="Times New Roman" w:cs="Times New Roman"/>
          <w:sz w:val="24"/>
          <w:szCs w:val="24"/>
        </w:rPr>
        <w:t xml:space="preserve"> </w:t>
      </w:r>
      <w:del w:id="29" w:author="Laura Bolton" w:date="2023-04-10T10:52:00Z">
        <w:r w:rsidRPr="3A6FE71A" w:rsidDel="00101573">
          <w:rPr>
            <w:rFonts w:ascii="Times New Roman" w:eastAsia="Times New Roman" w:hAnsi="Times New Roman" w:cs="Times New Roman"/>
            <w:sz w:val="24"/>
            <w:szCs w:val="24"/>
            <w:lang w:val="en-GB"/>
          </w:rPr>
          <w:delText>into</w:delText>
        </w:r>
      </w:del>
      <w:r w:rsidRPr="3A6FE71A">
        <w:rPr>
          <w:rFonts w:ascii="Times New Roman" w:eastAsia="Times New Roman" w:hAnsi="Times New Roman" w:cs="Times New Roman"/>
          <w:sz w:val="24"/>
          <w:szCs w:val="24"/>
        </w:rPr>
        <w:t xml:space="preserve"> </w:t>
      </w:r>
      <w:del w:id="30" w:author="Laura Bolton" w:date="2023-04-10T10:52:00Z">
        <w:r w:rsidRPr="3A6FE71A" w:rsidDel="00101573">
          <w:rPr>
            <w:rFonts w:ascii="Times New Roman" w:eastAsia="Times New Roman" w:hAnsi="Times New Roman" w:cs="Times New Roman"/>
            <w:sz w:val="24"/>
            <w:szCs w:val="24"/>
            <w:lang w:val="en-GB"/>
          </w:rPr>
          <w:delText>the</w:delText>
        </w:r>
      </w:del>
      <w:r w:rsidRPr="3A6FE71A">
        <w:rPr>
          <w:rFonts w:ascii="Times New Roman" w:eastAsia="Times New Roman" w:hAnsi="Times New Roman" w:cs="Times New Roman"/>
          <w:sz w:val="24"/>
          <w:szCs w:val="24"/>
        </w:rPr>
        <w:t xml:space="preserve"> </w:t>
      </w:r>
      <w:del w:id="31" w:author="Laura Bolton" w:date="2023-04-10T10:52:00Z">
        <w:r w:rsidRPr="3A6FE71A" w:rsidDel="00101573">
          <w:rPr>
            <w:rFonts w:ascii="Times New Roman" w:eastAsia="Times New Roman" w:hAnsi="Times New Roman" w:cs="Times New Roman"/>
            <w:sz w:val="24"/>
            <w:szCs w:val="24"/>
            <w:lang w:val="en-GB"/>
          </w:rPr>
          <w:delText>ocean</w:delText>
        </w:r>
        <w:r w:rsidRPr="3A6FE71A" w:rsidDel="00101573">
          <w:rPr>
            <w:rFonts w:ascii="Times New Roman" w:eastAsia="Times New Roman" w:hAnsi="Times New Roman" w:cs="Times New Roman"/>
            <w:sz w:val="24"/>
            <w:szCs w:val="24"/>
          </w:rPr>
          <w:delText>.</w:delText>
        </w:r>
      </w:del>
      <w:r w:rsidRPr="3A6FE71A">
        <w:rPr>
          <w:rFonts w:ascii="Times New Roman" w:eastAsia="Times New Roman" w:hAnsi="Times New Roman" w:cs="Times New Roman"/>
          <w:sz w:val="24"/>
          <w:szCs w:val="24"/>
        </w:rPr>
        <w:t xml:space="preserve"> We should find another way </w:t>
      </w:r>
      <w:del w:id="32" w:author="Laura Bolton" w:date="2023-04-10T10:52:00Z">
        <w:r w:rsidRPr="3A6FE71A" w:rsidDel="00101573">
          <w:rPr>
            <w:rFonts w:ascii="Times New Roman" w:eastAsia="Times New Roman" w:hAnsi="Times New Roman" w:cs="Times New Roman"/>
            <w:sz w:val="24"/>
            <w:szCs w:val="24"/>
            <w:lang w:val="en-GB"/>
          </w:rPr>
          <w:delText>how</w:delText>
        </w:r>
      </w:del>
      <w:r w:rsidRPr="3A6FE71A">
        <w:rPr>
          <w:rFonts w:ascii="Times New Roman" w:eastAsia="Times New Roman" w:hAnsi="Times New Roman" w:cs="Times New Roman"/>
          <w:sz w:val="24"/>
          <w:szCs w:val="24"/>
        </w:rPr>
        <w:t xml:space="preserve"> to dispose of rubbish ”</w:t>
      </w:r>
      <w:r w:rsidR="005863EA">
        <w:br/>
      </w:r>
      <w:r w:rsidR="005863EA">
        <w:br/>
      </w:r>
      <w:r w:rsidR="005863EA">
        <w:br/>
      </w:r>
      <w:r w:rsidR="005863EA">
        <w:br/>
      </w:r>
      <w:r w:rsidR="005863EA">
        <w:br/>
      </w:r>
      <w:r w:rsidR="34CBC5D0" w:rsidRPr="0C54C72A">
        <w:rPr>
          <w:rFonts w:ascii="Times New Roman" w:eastAsia="Times New Roman" w:hAnsi="Times New Roman" w:cs="Times New Roman"/>
          <w:sz w:val="24"/>
          <w:szCs w:val="24"/>
        </w:rPr>
        <w:t>“I believe it is disgusting. We live in a first-world country and I still see litter in our streets. The people in power are not giving importance to this grave issue for many taxpaying Maltese like me</w:t>
      </w:r>
      <w:ins w:id="33" w:author="Laura Bolton" w:date="2023-04-10T10:52:00Z">
        <w:r w:rsidR="00104667">
          <w:rPr>
            <w:rFonts w:ascii="Times New Roman" w:eastAsia="Times New Roman" w:hAnsi="Times New Roman" w:cs="Times New Roman"/>
            <w:sz w:val="24"/>
            <w:szCs w:val="24"/>
            <w:lang w:val="en-GB"/>
          </w:rPr>
          <w:t>.</w:t>
        </w:r>
      </w:ins>
      <w:r w:rsidR="34CBC5D0" w:rsidRPr="0C54C72A">
        <w:rPr>
          <w:rFonts w:ascii="Times New Roman" w:eastAsia="Times New Roman" w:hAnsi="Times New Roman" w:cs="Times New Roman"/>
          <w:sz w:val="24"/>
          <w:szCs w:val="24"/>
        </w:rPr>
        <w:t xml:space="preserve">” </w:t>
      </w:r>
      <w:r w:rsidR="005863EA">
        <w:br/>
      </w:r>
      <w:r w:rsidR="005863EA">
        <w:br/>
      </w:r>
      <w:r w:rsidR="005863EA">
        <w:br/>
      </w:r>
      <w:r w:rsidR="256E416A" w:rsidRPr="0C54C72A">
        <w:rPr>
          <w:rFonts w:ascii="Times New Roman" w:eastAsia="Times New Roman" w:hAnsi="Times New Roman" w:cs="Times New Roman"/>
          <w:sz w:val="24"/>
          <w:szCs w:val="24"/>
        </w:rPr>
        <w:t xml:space="preserve">“I took my dog, Rusty, by Mellieha for a walk a few weeks ago, I unleashed him to play at the beach. He saw a fish zooming by he caught a bottle instead, we had to rush to the closest clinic for it to be </w:t>
      </w:r>
      <w:del w:id="34" w:author="Laura Bolton" w:date="2023-04-10T10:53:00Z">
        <w:r w:rsidR="256E416A" w:rsidRPr="0C54C72A" w:rsidDel="00B03011">
          <w:rPr>
            <w:rFonts w:ascii="Times New Roman" w:eastAsia="Times New Roman" w:hAnsi="Times New Roman" w:cs="Times New Roman"/>
            <w:sz w:val="24"/>
            <w:szCs w:val="24"/>
            <w:lang w:val="en-GB"/>
          </w:rPr>
          <w:delText>removed</w:delText>
        </w:r>
      </w:del>
      <w:ins w:id="35" w:author="Laura Bolton" w:date="2023-04-10T10:53:00Z">
        <w:r w:rsidR="00B03011">
          <w:rPr>
            <w:rFonts w:ascii="Times New Roman" w:eastAsia="Times New Roman" w:hAnsi="Times New Roman" w:cs="Times New Roman"/>
            <w:sz w:val="24"/>
            <w:szCs w:val="24"/>
            <w:lang w:val="en-GB"/>
          </w:rPr>
          <w:t>removed.”</w:t>
        </w:r>
      </w:ins>
      <w:del w:id="36" w:author="Laura Bolton" w:date="2023-04-10T10:53:00Z">
        <w:r w:rsidR="256E416A" w:rsidRPr="0C54C72A" w:rsidDel="00B03011">
          <w:rPr>
            <w:rFonts w:ascii="Times New Roman" w:eastAsia="Times New Roman" w:hAnsi="Times New Roman" w:cs="Times New Roman"/>
            <w:sz w:val="24"/>
            <w:szCs w:val="24"/>
          </w:rPr>
          <w:delText xml:space="preserve"> “ </w:delText>
        </w:r>
      </w:del>
      <w:r w:rsidR="005863EA">
        <w:br/>
      </w:r>
      <w:r w:rsidR="005863EA">
        <w:br/>
      </w:r>
    </w:p>
    <w:p w14:paraId="4BA196E7" w14:textId="3FFB6AD2" w:rsidR="00E02A3A" w:rsidRDefault="27FDBE65" w:rsidP="2FAD48CD">
      <w:pPr>
        <w:rPr>
          <w:rFonts w:ascii="Times New Roman" w:eastAsia="Times New Roman" w:hAnsi="Times New Roman" w:cs="Times New Roman"/>
          <w:sz w:val="24"/>
          <w:szCs w:val="24"/>
        </w:rPr>
      </w:pPr>
      <w:r w:rsidRPr="0C54C72A">
        <w:rPr>
          <w:rFonts w:ascii="Times New Roman" w:eastAsia="Times New Roman" w:hAnsi="Times New Roman" w:cs="Times New Roman"/>
          <w:sz w:val="24"/>
          <w:szCs w:val="24"/>
        </w:rPr>
        <w:t xml:space="preserve">The last story shows us how rubbish on the streets affects animals. Sea animals are in huge danger too. Lots of rubbish gets into the sea. And </w:t>
      </w:r>
      <w:ins w:id="37" w:author="Laura Bolton" w:date="2023-04-10T10:53:00Z">
        <w:r w:rsidR="00B03011">
          <w:rPr>
            <w:rFonts w:ascii="Times New Roman" w:eastAsia="Times New Roman" w:hAnsi="Times New Roman" w:cs="Times New Roman"/>
            <w:sz w:val="24"/>
            <w:szCs w:val="24"/>
            <w:lang w:val="en-GB"/>
          </w:rPr>
          <w:t>then</w:t>
        </w:r>
      </w:ins>
      <w:del w:id="38" w:author="Laura Bolton" w:date="2023-04-10T10:53:00Z">
        <w:r w:rsidRPr="0C54C72A" w:rsidDel="00B03011">
          <w:rPr>
            <w:rFonts w:ascii="Times New Roman" w:eastAsia="Times New Roman" w:hAnsi="Times New Roman" w:cs="Times New Roman"/>
            <w:sz w:val="24"/>
            <w:szCs w:val="24"/>
          </w:rPr>
          <w:delText xml:space="preserve">after </w:delText>
        </w:r>
      </w:del>
      <w:r w:rsidRPr="0C54C72A">
        <w:rPr>
          <w:rFonts w:ascii="Times New Roman" w:eastAsia="Times New Roman" w:hAnsi="Times New Roman" w:cs="Times New Roman"/>
          <w:sz w:val="24"/>
          <w:szCs w:val="24"/>
        </w:rPr>
        <w:t xml:space="preserve">fish, birds, and other sea animals need to live in poisoned water. The rubbish has no exact place where to be stored </w:t>
      </w:r>
      <w:del w:id="39" w:author="Laura Bolton" w:date="2023-04-10T10:53:00Z">
        <w:r w:rsidRPr="0C54C72A" w:rsidDel="00B03011">
          <w:rPr>
            <w:rFonts w:ascii="Times New Roman" w:eastAsia="Times New Roman" w:hAnsi="Times New Roman" w:cs="Times New Roman"/>
            <w:sz w:val="24"/>
            <w:szCs w:val="24"/>
            <w:lang w:val="en-GB"/>
          </w:rPr>
          <w:delText>it</w:delText>
        </w:r>
      </w:del>
      <w:r w:rsidRPr="0C54C72A">
        <w:rPr>
          <w:rFonts w:ascii="Times New Roman" w:eastAsia="Times New Roman" w:hAnsi="Times New Roman" w:cs="Times New Roman"/>
          <w:sz w:val="24"/>
          <w:szCs w:val="24"/>
        </w:rPr>
        <w:t>, so it is just everywhere. Different animals can eat microplastic and become sick.</w:t>
      </w:r>
      <w:r w:rsidR="005863EA">
        <w:br/>
      </w:r>
      <w:r w:rsidR="005863EA">
        <w:br/>
      </w:r>
      <w:r w:rsidR="55B79F23">
        <w:rPr>
          <w:noProof/>
        </w:rPr>
        <w:drawing>
          <wp:inline distT="0" distB="0" distL="0" distR="0" wp14:anchorId="2276E471" wp14:editId="2FAD48CD">
            <wp:extent cx="1720850" cy="1290637"/>
            <wp:effectExtent l="0" t="0" r="0" b="0"/>
            <wp:docPr id="1794516880" name="Picture 1794516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20850" cy="1290637"/>
                    </a:xfrm>
                    <a:prstGeom prst="rect">
                      <a:avLst/>
                    </a:prstGeom>
                  </pic:spPr>
                </pic:pic>
              </a:graphicData>
            </a:graphic>
          </wp:inline>
        </w:drawing>
      </w:r>
      <w:r w:rsidR="03C700D3">
        <w:rPr>
          <w:noProof/>
        </w:rPr>
        <w:drawing>
          <wp:anchor distT="0" distB="0" distL="114300" distR="114300" simplePos="0" relativeHeight="251658752" behindDoc="0" locked="0" layoutInCell="1" allowOverlap="1" wp14:anchorId="450C7133" wp14:editId="7EC6AADB">
            <wp:simplePos x="0" y="0"/>
            <wp:positionH relativeFrom="column">
              <wp:align>right</wp:align>
            </wp:positionH>
            <wp:positionV relativeFrom="paragraph">
              <wp:posOffset>0</wp:posOffset>
            </wp:positionV>
            <wp:extent cx="1443567" cy="1082675"/>
            <wp:effectExtent l="9525" t="9525" r="9525" b="9525"/>
            <wp:wrapSquare wrapText="bothSides"/>
            <wp:docPr id="1130756742" name="Picture 1130756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3567" cy="1082675"/>
                    </a:xfrm>
                    <a:prstGeom prst="rect">
                      <a:avLst/>
                    </a:prstGeom>
                    <a:ln w="9525">
                      <a:solidFill>
                        <a:srgbClr val="1E8BCD"/>
                      </a:solidFill>
                      <a:prstDash val="solid"/>
                    </a:ln>
                  </pic:spPr>
                </pic:pic>
              </a:graphicData>
            </a:graphic>
            <wp14:sizeRelH relativeFrom="page">
              <wp14:pctWidth>0</wp14:pctWidth>
            </wp14:sizeRelH>
            <wp14:sizeRelV relativeFrom="page">
              <wp14:pctHeight>0</wp14:pctHeight>
            </wp14:sizeRelV>
          </wp:anchor>
        </w:drawing>
      </w:r>
      <w:r w:rsidR="6C02277C" w:rsidRPr="2CE309F0">
        <w:rPr>
          <w:rFonts w:ascii="Times New Roman" w:eastAsia="Times New Roman" w:hAnsi="Times New Roman" w:cs="Times New Roman"/>
          <w:sz w:val="24"/>
          <w:szCs w:val="24"/>
        </w:rPr>
        <w:t xml:space="preserve">And this all can be avoided just by adding some big rubbish bins on the streets. It is possible to even today to see them in Malta, but they are all full and closed or you can see them very rarely. If every street had the working </w:t>
      </w:r>
      <w:del w:id="40" w:author="Laura Bolton" w:date="2023-04-10T10:54:00Z">
        <w:r w:rsidR="6C02277C" w:rsidRPr="2CE309F0" w:rsidDel="00B03011">
          <w:rPr>
            <w:rFonts w:ascii="Times New Roman" w:eastAsia="Times New Roman" w:hAnsi="Times New Roman" w:cs="Times New Roman"/>
            <w:sz w:val="24"/>
            <w:szCs w:val="24"/>
            <w:lang w:val="en-GB"/>
          </w:rPr>
          <w:delText>bin</w:delText>
        </w:r>
      </w:del>
      <w:r w:rsidR="6C02277C" w:rsidRPr="2CE309F0">
        <w:rPr>
          <w:rFonts w:ascii="Times New Roman" w:eastAsia="Times New Roman" w:hAnsi="Times New Roman" w:cs="Times New Roman"/>
          <w:sz w:val="24"/>
          <w:szCs w:val="24"/>
        </w:rPr>
        <w:t xml:space="preserve"> three different </w:t>
      </w:r>
      <w:del w:id="41" w:author="Laura Bolton" w:date="2023-04-10T10:54:00Z">
        <w:r w:rsidR="6C02277C" w:rsidRPr="2CE309F0" w:rsidDel="00B03011">
          <w:rPr>
            <w:rFonts w:ascii="Times New Roman" w:eastAsia="Times New Roman" w:hAnsi="Times New Roman" w:cs="Times New Roman"/>
            <w:sz w:val="24"/>
            <w:szCs w:val="24"/>
            <w:lang w:val="en-GB"/>
          </w:rPr>
          <w:delText>types</w:delText>
        </w:r>
      </w:del>
      <w:ins w:id="42" w:author="Laura Bolton" w:date="2023-04-10T10:54:00Z">
        <w:r w:rsidR="00B03011">
          <w:rPr>
            <w:rFonts w:ascii="Times New Roman" w:eastAsia="Times New Roman" w:hAnsi="Times New Roman" w:cs="Times New Roman"/>
            <w:sz w:val="24"/>
            <w:szCs w:val="24"/>
            <w:lang w:val="en-GB"/>
          </w:rPr>
          <w:t>types of bins</w:t>
        </w:r>
      </w:ins>
      <w:r w:rsidR="6C02277C" w:rsidRPr="2CE309F0">
        <w:rPr>
          <w:rFonts w:ascii="Times New Roman" w:eastAsia="Times New Roman" w:hAnsi="Times New Roman" w:cs="Times New Roman"/>
          <w:sz w:val="24"/>
          <w:szCs w:val="24"/>
        </w:rPr>
        <w:t xml:space="preserve"> (recyclable, non-recyclable, and organic)</w:t>
      </w:r>
      <w:ins w:id="43" w:author="Laura Bolton" w:date="2023-04-10T10:54:00Z">
        <w:r w:rsidR="00B03011">
          <w:rPr>
            <w:rFonts w:ascii="Times New Roman" w:eastAsia="Times New Roman" w:hAnsi="Times New Roman" w:cs="Times New Roman"/>
            <w:sz w:val="24"/>
            <w:szCs w:val="24"/>
            <w:lang w:val="en-GB"/>
          </w:rPr>
          <w:t>, the sea</w:t>
        </w:r>
      </w:ins>
      <w:r w:rsidR="6C02277C" w:rsidRPr="2CE309F0">
        <w:rPr>
          <w:rFonts w:ascii="Times New Roman" w:eastAsia="Times New Roman" w:hAnsi="Times New Roman" w:cs="Times New Roman"/>
          <w:sz w:val="24"/>
          <w:szCs w:val="24"/>
        </w:rPr>
        <w:t xml:space="preserve"> </w:t>
      </w:r>
      <w:del w:id="44" w:author="Laura Bolton" w:date="2023-04-10T10:54:00Z">
        <w:r w:rsidR="6C02277C" w:rsidRPr="2CE309F0" w:rsidDel="00B03011">
          <w:rPr>
            <w:rFonts w:ascii="Times New Roman" w:eastAsia="Times New Roman" w:hAnsi="Times New Roman" w:cs="Times New Roman"/>
            <w:sz w:val="24"/>
            <w:szCs w:val="24"/>
            <w:lang w:val="en-GB"/>
          </w:rPr>
          <w:delText>see</w:delText>
        </w:r>
      </w:del>
      <w:r w:rsidR="6C02277C" w:rsidRPr="2CE309F0">
        <w:rPr>
          <w:rFonts w:ascii="Times New Roman" w:eastAsia="Times New Roman" w:hAnsi="Times New Roman" w:cs="Times New Roman"/>
          <w:sz w:val="24"/>
          <w:szCs w:val="24"/>
        </w:rPr>
        <w:t xml:space="preserve"> and streets would be much cleaner and animals would be healthier   </w:t>
      </w:r>
      <w:r w:rsidR="005863EA">
        <w:br/>
      </w:r>
      <w:r w:rsidR="005863EA">
        <w:br/>
      </w:r>
      <w:r w:rsidR="005863EA">
        <w:br/>
      </w:r>
    </w:p>
    <w:sectPr w:rsidR="00E02A3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a Bolton">
    <w15:presenceInfo w15:providerId="AD" w15:userId="S::laurasciberras@smc.edu.mt::ffb856d4-ace2-4c52-8e36-425d5e60ba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revisionView w:inkAnnotations="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E772F4"/>
    <w:rsid w:val="00101573"/>
    <w:rsid w:val="00104667"/>
    <w:rsid w:val="001500F5"/>
    <w:rsid w:val="008D6ED2"/>
    <w:rsid w:val="00926F09"/>
    <w:rsid w:val="00B03011"/>
    <w:rsid w:val="00E02A3A"/>
    <w:rsid w:val="0154032F"/>
    <w:rsid w:val="016E7330"/>
    <w:rsid w:val="01C14D56"/>
    <w:rsid w:val="01E772F4"/>
    <w:rsid w:val="02177077"/>
    <w:rsid w:val="022D4122"/>
    <w:rsid w:val="02C18EF7"/>
    <w:rsid w:val="0351CAD5"/>
    <w:rsid w:val="03C700D3"/>
    <w:rsid w:val="062C7B3B"/>
    <w:rsid w:val="09C8EEA5"/>
    <w:rsid w:val="0B218BFD"/>
    <w:rsid w:val="0C1D5330"/>
    <w:rsid w:val="0C54C72A"/>
    <w:rsid w:val="12E5BAA6"/>
    <w:rsid w:val="131C5F01"/>
    <w:rsid w:val="14057F2D"/>
    <w:rsid w:val="150B1244"/>
    <w:rsid w:val="181D0D61"/>
    <w:rsid w:val="1A218EDB"/>
    <w:rsid w:val="1B64872F"/>
    <w:rsid w:val="1BF0AABE"/>
    <w:rsid w:val="1CB77C6F"/>
    <w:rsid w:val="20CAD40F"/>
    <w:rsid w:val="21E182B3"/>
    <w:rsid w:val="23B4822D"/>
    <w:rsid w:val="240E2530"/>
    <w:rsid w:val="24C90E35"/>
    <w:rsid w:val="252887A7"/>
    <w:rsid w:val="256E416A"/>
    <w:rsid w:val="265B7DCC"/>
    <w:rsid w:val="26B4F3D6"/>
    <w:rsid w:val="27378BA6"/>
    <w:rsid w:val="27FDBE65"/>
    <w:rsid w:val="29964275"/>
    <w:rsid w:val="2AF42218"/>
    <w:rsid w:val="2BA8D8DE"/>
    <w:rsid w:val="2CE309F0"/>
    <w:rsid w:val="2DA83ACF"/>
    <w:rsid w:val="2DADBE91"/>
    <w:rsid w:val="2E4B442B"/>
    <w:rsid w:val="2E7EDA51"/>
    <w:rsid w:val="2F5A8C04"/>
    <w:rsid w:val="2FAD48CD"/>
    <w:rsid w:val="30F65C65"/>
    <w:rsid w:val="32360CB2"/>
    <w:rsid w:val="327DFD92"/>
    <w:rsid w:val="3403D7B8"/>
    <w:rsid w:val="34CBC5D0"/>
    <w:rsid w:val="34EC424F"/>
    <w:rsid w:val="352D3975"/>
    <w:rsid w:val="35AD70E4"/>
    <w:rsid w:val="364FCECB"/>
    <w:rsid w:val="38A70B20"/>
    <w:rsid w:val="38E97FD1"/>
    <w:rsid w:val="3A6FE71A"/>
    <w:rsid w:val="3AAABBD7"/>
    <w:rsid w:val="3B7D68E7"/>
    <w:rsid w:val="3BA11879"/>
    <w:rsid w:val="3BABBD92"/>
    <w:rsid w:val="3C74755E"/>
    <w:rsid w:val="3E5E03FD"/>
    <w:rsid w:val="3E7141AA"/>
    <w:rsid w:val="3EE40064"/>
    <w:rsid w:val="3EE6E6B4"/>
    <w:rsid w:val="3F84B8BF"/>
    <w:rsid w:val="3FB0E160"/>
    <w:rsid w:val="40570184"/>
    <w:rsid w:val="418174EC"/>
    <w:rsid w:val="42A9E669"/>
    <w:rsid w:val="4365FA86"/>
    <w:rsid w:val="44A5E401"/>
    <w:rsid w:val="4542B49E"/>
    <w:rsid w:val="45B6C802"/>
    <w:rsid w:val="4613164E"/>
    <w:rsid w:val="4613B85E"/>
    <w:rsid w:val="4783AF39"/>
    <w:rsid w:val="48C0FFA5"/>
    <w:rsid w:val="4901BF27"/>
    <w:rsid w:val="49C8073B"/>
    <w:rsid w:val="4A7EBAFE"/>
    <w:rsid w:val="4A8DF86A"/>
    <w:rsid w:val="4DC5992C"/>
    <w:rsid w:val="4E467588"/>
    <w:rsid w:val="503748BF"/>
    <w:rsid w:val="516AA5CC"/>
    <w:rsid w:val="51D6682B"/>
    <w:rsid w:val="52BABE61"/>
    <w:rsid w:val="53A1134E"/>
    <w:rsid w:val="53A2D5FC"/>
    <w:rsid w:val="543908F1"/>
    <w:rsid w:val="548F796C"/>
    <w:rsid w:val="54C45795"/>
    <w:rsid w:val="55425C7D"/>
    <w:rsid w:val="55B79F23"/>
    <w:rsid w:val="56A9D94E"/>
    <w:rsid w:val="5700487D"/>
    <w:rsid w:val="570E792A"/>
    <w:rsid w:val="59F9BD26"/>
    <w:rsid w:val="5A1177DE"/>
    <w:rsid w:val="5A163677"/>
    <w:rsid w:val="5C92648B"/>
    <w:rsid w:val="5CB37F91"/>
    <w:rsid w:val="5CF12072"/>
    <w:rsid w:val="5D8C694B"/>
    <w:rsid w:val="5F2126AD"/>
    <w:rsid w:val="60555A0F"/>
    <w:rsid w:val="6068FEAA"/>
    <w:rsid w:val="60E19676"/>
    <w:rsid w:val="621B9D0C"/>
    <w:rsid w:val="6338FCFB"/>
    <w:rsid w:val="636DAC51"/>
    <w:rsid w:val="64B072D9"/>
    <w:rsid w:val="65259910"/>
    <w:rsid w:val="65A4F199"/>
    <w:rsid w:val="66A2A396"/>
    <w:rsid w:val="6722814A"/>
    <w:rsid w:val="676DB95D"/>
    <w:rsid w:val="685AE832"/>
    <w:rsid w:val="692A0726"/>
    <w:rsid w:val="6959A806"/>
    <w:rsid w:val="6A2C9FBA"/>
    <w:rsid w:val="6A418461"/>
    <w:rsid w:val="6BCFE127"/>
    <w:rsid w:val="6BEF7950"/>
    <w:rsid w:val="6C02277C"/>
    <w:rsid w:val="6C9148C8"/>
    <w:rsid w:val="6D1ECE0E"/>
    <w:rsid w:val="6ED0A997"/>
    <w:rsid w:val="6EEE27B6"/>
    <w:rsid w:val="6FD71506"/>
    <w:rsid w:val="6FF0C04B"/>
    <w:rsid w:val="706C79F8"/>
    <w:rsid w:val="72084A59"/>
    <w:rsid w:val="7225C878"/>
    <w:rsid w:val="724C1258"/>
    <w:rsid w:val="72A9675B"/>
    <w:rsid w:val="73900A6D"/>
    <w:rsid w:val="75698E9E"/>
    <w:rsid w:val="7798159E"/>
    <w:rsid w:val="77D20E25"/>
    <w:rsid w:val="7A3415BA"/>
    <w:rsid w:val="7A5E34BE"/>
    <w:rsid w:val="7A9E3F41"/>
    <w:rsid w:val="7B46B850"/>
    <w:rsid w:val="7B89910F"/>
    <w:rsid w:val="7DFEABA6"/>
    <w:rsid w:val="7E054CF7"/>
    <w:rsid w:val="7EA61722"/>
    <w:rsid w:val="7F5B06F5"/>
    <w:rsid w:val="7FB840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772F4"/>
  <w15:chartTrackingRefBased/>
  <w15:docId w15:val="{3561CAD6-BCBE-4F0D-917E-0E58F50B8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4.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jpeg" /><Relationship Id="rId5" Type="http://schemas.openxmlformats.org/officeDocument/2006/relationships/image" Target="media/image2.jpeg" /><Relationship Id="rId10" Type="http://schemas.openxmlformats.org/officeDocument/2006/relationships/theme" Target="theme/theme1.xml" /><Relationship Id="rId4" Type="http://schemas.openxmlformats.org/officeDocument/2006/relationships/image" Target="media/image1.jpeg"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1779</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Dubinina</dc:creator>
  <cp:keywords/>
  <dc:description/>
  <cp:lastModifiedBy>Laura Sciberras</cp:lastModifiedBy>
  <cp:revision>2</cp:revision>
  <dcterms:created xsi:type="dcterms:W3CDTF">2023-04-10T08:55:00Z</dcterms:created>
  <dcterms:modified xsi:type="dcterms:W3CDTF">2023-04-10T08:55:00Z</dcterms:modified>
</cp:coreProperties>
</file>